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07124A" w:rsidRPr="00171410" w14:paraId="55958BF2" w14:textId="77777777" w:rsidTr="00A767BB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648F2" w14:textId="1768635A" w:rsidR="0007124A" w:rsidRPr="00D870F1" w:rsidRDefault="00D870F1" w:rsidP="00D870F1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D870F1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96F30" w14:textId="0CCAC8A7" w:rsidR="0007124A" w:rsidRPr="00D870F1" w:rsidRDefault="00D870F1" w:rsidP="00D870F1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D870F1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6745" w14:textId="77777777" w:rsidR="0007124A" w:rsidRPr="00171410" w:rsidRDefault="0007124A" w:rsidP="00D870F1">
            <w:pPr>
              <w:pStyle w:val="RevisionTableHeading"/>
              <w:rPr>
                <w:color w:val="000000"/>
              </w:rPr>
            </w:pPr>
            <w:r w:rsidRPr="00171410">
              <w:t>REV-001</w:t>
            </w:r>
          </w:p>
        </w:tc>
      </w:tr>
      <w:tr w:rsidR="0007124A" w:rsidRPr="0093784F" w14:paraId="5E5FBD82" w14:textId="77777777" w:rsidTr="00A767BB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6A07F" w14:textId="69819B71" w:rsidR="0007124A" w:rsidRPr="00F02DB9" w:rsidRDefault="00D870F1" w:rsidP="006F66D5">
            <w:pPr>
              <w:pStyle w:val="RevisionTableText"/>
              <w:bidi/>
              <w:jc w:val="left"/>
            </w:pPr>
            <w:r w:rsidRPr="009C11C0">
              <w:rPr>
                <w:rtl/>
              </w:rPr>
              <w:t>المجلد الخامس، إدارة العمليات</w:t>
            </w:r>
            <w:r w:rsidR="006F66D5">
              <w:rPr>
                <w:rFonts w:hint="cs"/>
                <w:rtl/>
              </w:rPr>
              <w:t>، الفصل الرابع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82352" w14:textId="77777777" w:rsidR="0007124A" w:rsidRPr="0093784F" w:rsidRDefault="0007124A" w:rsidP="00D870F1">
            <w:pPr>
              <w:pStyle w:val="RevisionTableText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BF2" w14:textId="77777777" w:rsidR="0007124A" w:rsidRPr="0093784F" w:rsidRDefault="0007124A" w:rsidP="00D870F1">
            <w:pPr>
              <w:pStyle w:val="RevisionTableText"/>
            </w:pPr>
          </w:p>
        </w:tc>
      </w:tr>
      <w:tr w:rsidR="0007124A" w:rsidRPr="0093784F" w14:paraId="3FD413B2" w14:textId="77777777" w:rsidTr="00A767BB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5FFB7" w14:textId="0A478208" w:rsidR="0007124A" w:rsidRPr="0093784F" w:rsidRDefault="00D870F1" w:rsidP="00D870F1">
            <w:pPr>
              <w:pStyle w:val="TableHeading"/>
              <w:jc w:val="center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5FE102" w14:textId="2C352514" w:rsidR="0007124A" w:rsidRPr="00D870F1" w:rsidRDefault="0058038C" w:rsidP="00D870F1">
            <w:pPr>
              <w:pStyle w:val="TableHeading"/>
              <w:bidi/>
              <w:rPr>
                <w:b w:val="0"/>
                <w:bCs/>
                <w:color w:val="000000"/>
              </w:rPr>
            </w:pPr>
            <w:r>
              <w:rPr>
                <w:rFonts w:hint="cs"/>
                <w:b w:val="0"/>
                <w:bCs/>
                <w:rtl/>
              </w:rPr>
              <w:t>اج</w:t>
            </w:r>
            <w:r w:rsidR="00D870F1" w:rsidRPr="00D870F1">
              <w:rPr>
                <w:rFonts w:hint="cs"/>
                <w:b w:val="0"/>
                <w:bCs/>
                <w:rtl/>
              </w:rPr>
              <w:t>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0A5E66" w14:textId="0DDC40BE" w:rsidR="0007124A" w:rsidRPr="002250E2" w:rsidRDefault="00D870F1" w:rsidP="00D870F1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</w:t>
            </w:r>
            <w:r w:rsidR="00CE62AB">
              <w:rPr>
                <w:rFonts w:hint="cs"/>
                <w:rtl/>
              </w:rPr>
              <w:t>اجراء</w:t>
            </w:r>
          </w:p>
        </w:tc>
      </w:tr>
      <w:tr w:rsidR="0007124A" w:rsidRPr="0093784F" w14:paraId="55168F3A" w14:textId="77777777" w:rsidTr="00A767BB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0466B0" w14:textId="77777777" w:rsidR="0007124A" w:rsidRPr="0093784F" w:rsidRDefault="0007124A" w:rsidP="00D870F1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1E4424F" w14:textId="77777777" w:rsidR="0007124A" w:rsidRPr="0093784F" w:rsidRDefault="0007124A" w:rsidP="00D870F1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D09868" w14:textId="65D44A6D" w:rsidR="0007124A" w:rsidRPr="002250E2" w:rsidRDefault="00D870F1" w:rsidP="00D870F1">
            <w:pPr>
              <w:pStyle w:val="RevH8ptcenter"/>
            </w:pPr>
            <w:r>
              <w:rPr>
                <w:rFonts w:hint="cs"/>
                <w:rtl/>
              </w:rPr>
              <w:t>لا</w:t>
            </w:r>
            <w:r w:rsidR="0058038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73A11B" w14:textId="565C90DD" w:rsidR="0007124A" w:rsidRPr="002250E2" w:rsidRDefault="00D870F1" w:rsidP="00D870F1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F83BB0" w14:textId="6BD117A7" w:rsidR="0007124A" w:rsidRPr="002250E2" w:rsidRDefault="00D870F1" w:rsidP="00D870F1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D870F1" w:rsidRPr="0093784F" w14:paraId="34EA3F03" w14:textId="77777777" w:rsidTr="00A767BB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17810" w14:textId="77777777" w:rsidR="00D870F1" w:rsidRPr="004E44DC" w:rsidRDefault="00D870F1" w:rsidP="00D870F1">
            <w:pPr>
              <w:pStyle w:val="TableText"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4AE7EF67" w14:textId="01DF34FC" w:rsidR="00D870F1" w:rsidRPr="004E44DC" w:rsidRDefault="00D870F1" w:rsidP="00D870F1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المدارس و الجامعات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D82A58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DD4957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33A24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D870F1" w:rsidRPr="0093784F" w14:paraId="1E2B7A48" w14:textId="77777777" w:rsidTr="00A767B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198017F4" w14:textId="77777777" w:rsidR="00D870F1" w:rsidRPr="00171410" w:rsidRDefault="00D870F1" w:rsidP="00D870F1">
            <w:pPr>
              <w:pStyle w:val="TT9pt"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23B884" w14:textId="6274B7ED" w:rsidR="00D870F1" w:rsidRPr="00171410" w:rsidRDefault="00D870F1" w:rsidP="00D870F1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الأمن و 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6A87BB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4E5DA5E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0F6FBEE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D870F1" w:rsidRPr="0093784F" w14:paraId="72AC3D4F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EE511" w14:textId="77777777" w:rsidR="00D870F1" w:rsidRPr="003B71CA" w:rsidRDefault="00D870F1" w:rsidP="00B74034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720A" w14:textId="4EB875D4" w:rsidR="00D870F1" w:rsidRPr="00ED6824" w:rsidRDefault="00D870F1" w:rsidP="00D870F1">
            <w:pPr>
              <w:pStyle w:val="TT9pt"/>
              <w:bidi/>
            </w:pPr>
            <w:r w:rsidRPr="002C3CA3">
              <w:rPr>
                <w:rtl/>
              </w:rPr>
              <w:t>توفر معدات الحماية الشخصية المطلوبة</w:t>
            </w:r>
            <w:r w:rsidR="0058038C">
              <w:rPr>
                <w:rFonts w:hint="cs"/>
                <w:rtl/>
              </w:rPr>
              <w:t xml:space="preserve"> </w:t>
            </w:r>
            <w:r w:rsidRPr="002C3CA3">
              <w:t xml:space="preserve"> (PPE)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71B5F3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5DF203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A228C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73061D28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8E17B" w14:textId="77777777" w:rsidR="00D870F1" w:rsidRPr="003B71CA" w:rsidRDefault="00D870F1" w:rsidP="00B74034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F072C" w14:textId="5823B8D8" w:rsidR="00D870F1" w:rsidRPr="00ED6824" w:rsidRDefault="00B54C31" w:rsidP="0058038C">
            <w:pPr>
              <w:pStyle w:val="TT9pt"/>
              <w:bidi/>
            </w:pPr>
            <w:r>
              <w:rPr>
                <w:rFonts w:hint="cs"/>
                <w:rtl/>
              </w:rPr>
              <w:t>وجود</w:t>
            </w:r>
            <w:r w:rsidR="00D870F1" w:rsidRPr="00AC44CB">
              <w:rPr>
                <w:rtl/>
              </w:rPr>
              <w:t xml:space="preserve"> تقييم المخاطر</w:t>
            </w:r>
            <w:r w:rsidR="00F17ADE">
              <w:rPr>
                <w:rFonts w:hint="cs"/>
                <w:rtl/>
              </w:rPr>
              <w:t xml:space="preserve"> وبيان الأسلوب</w:t>
            </w:r>
            <w:r w:rsidR="0058038C">
              <w:rPr>
                <w:rFonts w:hint="cs"/>
                <w:rtl/>
              </w:rPr>
              <w:t xml:space="preserve"> </w:t>
            </w:r>
            <w:r w:rsidR="00D870F1" w:rsidRPr="00AC44CB">
              <w:t xml:space="preserve"> (RAMS)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B2F481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5AEAAD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E9EBC1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150D629F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983C3" w14:textId="77777777" w:rsidR="00D870F1" w:rsidRPr="003B71CA" w:rsidRDefault="00D870F1" w:rsidP="00B74034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AFF9" w14:textId="0E45FB04" w:rsidR="00D870F1" w:rsidRPr="00ED6824" w:rsidRDefault="00B54C31" w:rsidP="00B54C31">
            <w:pPr>
              <w:pStyle w:val="TT9pt"/>
              <w:bidi/>
            </w:pPr>
            <w:r>
              <w:rPr>
                <w:rFonts w:hint="cs"/>
                <w:rtl/>
              </w:rPr>
              <w:t xml:space="preserve">تطبيق </w:t>
            </w:r>
            <w:r w:rsidR="0064608F">
              <w:rPr>
                <w:rFonts w:hint="cs"/>
                <w:rtl/>
              </w:rPr>
              <w:t xml:space="preserve">مراجعات </w:t>
            </w:r>
            <w:r w:rsidR="00FF3917">
              <w:rPr>
                <w:rFonts w:hint="cs"/>
                <w:rtl/>
              </w:rPr>
              <w:t xml:space="preserve">على </w:t>
            </w:r>
            <w:r w:rsidR="0064608F">
              <w:rPr>
                <w:rFonts w:hint="cs"/>
                <w:rtl/>
              </w:rPr>
              <w:t>صحيفة</w:t>
            </w:r>
            <w:r w:rsidR="00D870F1" w:rsidRPr="00AC44CB">
              <w:rPr>
                <w:rtl/>
              </w:rPr>
              <w:t xml:space="preserve"> بيانات سلامة المواد الكيميائية</w:t>
            </w:r>
            <w:r w:rsidR="00D870F1" w:rsidRPr="00AC44CB">
              <w:t xml:space="preserve"> (MSDS) </w:t>
            </w:r>
            <w:r w:rsidR="00D870F1" w:rsidRPr="00AC44CB">
              <w:rPr>
                <w:rtl/>
              </w:rPr>
              <w:t xml:space="preserve">و </w:t>
            </w:r>
            <w:r w:rsidR="0064608F">
              <w:rPr>
                <w:rFonts w:hint="cs"/>
                <w:rtl/>
              </w:rPr>
              <w:t>صحيفة</w:t>
            </w:r>
            <w:r w:rsidR="00D870F1" w:rsidRPr="00AC44CB">
              <w:rPr>
                <w:rtl/>
              </w:rPr>
              <w:t xml:space="preserve"> بيانات المنتج</w:t>
            </w:r>
            <w:r w:rsidR="0064608F">
              <w:rPr>
                <w:rFonts w:hint="cs"/>
                <w:rtl/>
              </w:rPr>
              <w:t xml:space="preserve"> </w:t>
            </w:r>
            <w:r w:rsidR="00D870F1" w:rsidRPr="00AC44CB">
              <w:t xml:space="preserve"> (PDS)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4BBF04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BFB4F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4CD1C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74D85888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D311F" w14:textId="77777777" w:rsidR="00D870F1" w:rsidRPr="003B71CA" w:rsidRDefault="00D870F1" w:rsidP="00B74034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2576A" w14:textId="4E5DCAD9" w:rsidR="00D870F1" w:rsidRPr="00ED6824" w:rsidRDefault="006A5C57" w:rsidP="006A5C57">
            <w:pPr>
              <w:pStyle w:val="TT9pt"/>
              <w:bidi/>
            </w:pPr>
            <w:r>
              <w:rPr>
                <w:rFonts w:hint="cs"/>
                <w:rtl/>
              </w:rPr>
              <w:t>يمكن الاطلاع على تعليمات الإسعافات الأولية والوصول إلى اللوازم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05F97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FF4DA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1369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03C943F8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94827" w14:textId="77777777" w:rsidR="00D870F1" w:rsidRPr="003B71CA" w:rsidRDefault="00D870F1" w:rsidP="00B74034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C5A1" w14:textId="38897D6A" w:rsidR="00D870F1" w:rsidRPr="00ED6824" w:rsidRDefault="00D870F1" w:rsidP="00B54C31">
            <w:pPr>
              <w:pStyle w:val="TT9pt"/>
              <w:bidi/>
            </w:pPr>
            <w:r w:rsidRPr="00AC44CB">
              <w:rPr>
                <w:rtl/>
              </w:rPr>
              <w:t xml:space="preserve">توفر أماكن </w:t>
            </w:r>
            <w:r w:rsidR="00B54C31">
              <w:rPr>
                <w:rFonts w:hint="cs"/>
                <w:rtl/>
              </w:rPr>
              <w:t xml:space="preserve">مخصصة للاستحمام وغسل العين في حالات الطوارئ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677394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B030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8D67D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0AC2901A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1414E" w14:textId="77777777" w:rsidR="00D870F1" w:rsidRPr="003B71CA" w:rsidRDefault="00D870F1" w:rsidP="00B74034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40B9" w14:textId="4D0D1AA2" w:rsidR="00D870F1" w:rsidRPr="00ED6824" w:rsidRDefault="00D870F1" w:rsidP="00D870F1">
            <w:pPr>
              <w:pStyle w:val="TT9pt"/>
              <w:bidi/>
            </w:pPr>
            <w:r w:rsidRPr="00AC44CB">
              <w:rPr>
                <w:rtl/>
              </w:rPr>
              <w:t>مراجعة خطة ا</w:t>
            </w:r>
            <w:r w:rsidR="00B74034">
              <w:rPr>
                <w:rFonts w:hint="cs"/>
                <w:rtl/>
              </w:rPr>
              <w:t xml:space="preserve">لإجلاء في </w:t>
            </w:r>
            <w:r>
              <w:rPr>
                <w:rFonts w:hint="cs"/>
                <w:rtl/>
              </w:rPr>
              <w:t>حالات</w:t>
            </w:r>
            <w:r w:rsidRPr="00AC44CB">
              <w:rPr>
                <w:rtl/>
              </w:rPr>
              <w:t xml:space="preserve">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86EEEB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8894FF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C8DC91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36ACF544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EFEB9" w14:textId="77777777" w:rsidR="00D870F1" w:rsidRPr="003B71CA" w:rsidRDefault="00D870F1" w:rsidP="00B74034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1C5" w14:textId="0AC39AA3" w:rsidR="00D870F1" w:rsidRPr="00ED6824" w:rsidRDefault="00D870F1" w:rsidP="00004A41">
            <w:pPr>
              <w:pStyle w:val="TT9pt"/>
              <w:bidi/>
              <w:rPr>
                <w:rtl/>
              </w:rPr>
            </w:pPr>
            <w:r w:rsidRPr="00AC44CB">
              <w:rPr>
                <w:rtl/>
              </w:rPr>
              <w:t>معلومات التواصل في حالات الطوارئ</w:t>
            </w:r>
            <w:r w:rsidR="00004A41">
              <w:rPr>
                <w:rFonts w:hint="cs"/>
                <w:rtl/>
              </w:rPr>
              <w:t xml:space="preserve"> للشخص المكلف والمقاولين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2E085A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035337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C3BBF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05A170CA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9F43E" w14:textId="77777777" w:rsidR="00D870F1" w:rsidRPr="003B71CA" w:rsidRDefault="00D870F1" w:rsidP="00B74034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AD63" w14:textId="3BCF8450" w:rsidR="00D870F1" w:rsidRPr="00ED6824" w:rsidRDefault="00D870F1" w:rsidP="00845BED">
            <w:pPr>
              <w:pStyle w:val="TT9pt"/>
              <w:bidi/>
            </w:pPr>
            <w:r w:rsidRPr="00AC44CB">
              <w:rPr>
                <w:rtl/>
              </w:rPr>
              <w:t>أنظمة سلامة الحياة (طفايات الحريق ، ال</w:t>
            </w:r>
            <w:r w:rsidR="00506CF2">
              <w:rPr>
                <w:rFonts w:hint="cs"/>
                <w:rtl/>
              </w:rPr>
              <w:t>م</w:t>
            </w:r>
            <w:r w:rsidRPr="00AC44CB">
              <w:rPr>
                <w:rtl/>
              </w:rPr>
              <w:t xml:space="preserve">رشات ، </w:t>
            </w:r>
            <w:r w:rsidR="00845BED">
              <w:rPr>
                <w:rFonts w:hint="cs"/>
                <w:rtl/>
              </w:rPr>
              <w:t>أنظمة الإطفاء بالغاز</w:t>
            </w:r>
            <w:r w:rsidRPr="00AC44CB">
              <w:rPr>
                <w:rtl/>
              </w:rPr>
              <w:t xml:space="preserve"> و 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A79803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F9E41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E7046C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33CE75A4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0A8C9" w14:textId="77777777" w:rsidR="00D870F1" w:rsidRPr="003B71CA" w:rsidRDefault="00D870F1" w:rsidP="00B74034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F1BA" w14:textId="25959D59" w:rsidR="00D870F1" w:rsidRPr="00ED6824" w:rsidRDefault="00D870F1" w:rsidP="00D870F1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>وسائل 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123B7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5417B1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DD704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11E7EAD5" w14:textId="77777777" w:rsidTr="00A767B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283EF78" w14:textId="77777777" w:rsidR="00D870F1" w:rsidRPr="007D04E4" w:rsidRDefault="00D870F1" w:rsidP="00D870F1">
            <w:pPr>
              <w:pStyle w:val="TT9p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A868EBB" w14:textId="62C74965" w:rsidR="00D870F1" w:rsidRPr="004E44DC" w:rsidRDefault="00D870F1" w:rsidP="00D870F1">
            <w:pPr>
              <w:pStyle w:val="TT9pt"/>
              <w:bidi/>
              <w:rPr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1E885B" w14:textId="77777777" w:rsidR="00D870F1" w:rsidRPr="007D04E4" w:rsidRDefault="00D870F1" w:rsidP="00D870F1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61DE87" w14:textId="77777777" w:rsidR="00D870F1" w:rsidRPr="007D04E4" w:rsidRDefault="00D870F1" w:rsidP="00D870F1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AA2C838" w14:textId="77777777" w:rsidR="00D870F1" w:rsidRPr="007D04E4" w:rsidRDefault="00D870F1" w:rsidP="00D870F1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870F1" w:rsidRPr="0093784F" w14:paraId="0C7D1059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8A2BB" w14:textId="4FD59A96" w:rsidR="00D870F1" w:rsidRPr="003B71CA" w:rsidRDefault="00D870F1" w:rsidP="008457D1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79FFF" w14:textId="46735316" w:rsidR="00D870F1" w:rsidRPr="00C0102A" w:rsidRDefault="00140D3E" w:rsidP="00140D3E">
            <w:pPr>
              <w:pStyle w:val="TT9pt"/>
              <w:bidi/>
            </w:pPr>
            <w:r>
              <w:rPr>
                <w:rFonts w:hint="cs"/>
                <w:rtl/>
              </w:rPr>
              <w:t>موافقة مسؤول</w:t>
            </w:r>
            <w:r w:rsidR="00D870F1" w:rsidRPr="00AC44CB">
              <w:rPr>
                <w:rtl/>
              </w:rPr>
              <w:t xml:space="preserve"> النظام / المدير / الفريق الهندسي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C1DF18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984D18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D28675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1F0920D7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8D1A4" w14:textId="50985218" w:rsidR="00D870F1" w:rsidRPr="003B71CA" w:rsidRDefault="00D870F1" w:rsidP="008457D1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59F7" w14:textId="51474590" w:rsidR="00D870F1" w:rsidRPr="00C0102A" w:rsidRDefault="00140D3E" w:rsidP="00D870F1">
            <w:pPr>
              <w:pStyle w:val="TT9pt"/>
              <w:bidi/>
            </w:pPr>
            <w:r>
              <w:rPr>
                <w:rFonts w:hint="cs"/>
                <w:rtl/>
              </w:rPr>
              <w:t>موافقة</w:t>
            </w:r>
            <w:r w:rsidR="00D870F1" w:rsidRPr="00AC44CB">
              <w:rPr>
                <w:rtl/>
              </w:rPr>
              <w:t xml:space="preserve"> المستخدم النهائي / رئيس القسم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EB4D51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020E8B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B67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4146DBB0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DACA0" w14:textId="7E92483E" w:rsidR="00D870F1" w:rsidRPr="003B71CA" w:rsidRDefault="00D870F1" w:rsidP="008457D1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C5" w14:textId="7DC601B7" w:rsidR="00D870F1" w:rsidRPr="00C0102A" w:rsidRDefault="00D870F1" w:rsidP="00D870F1">
            <w:pPr>
              <w:pStyle w:val="TT9pt"/>
              <w:bidi/>
            </w:pPr>
            <w:r w:rsidRPr="00AC44CB">
              <w:rPr>
                <w:rtl/>
              </w:rPr>
              <w:t>موافق</w:t>
            </w:r>
            <w:r w:rsidR="00140D3E">
              <w:rPr>
                <w:rFonts w:hint="cs"/>
                <w:rtl/>
              </w:rPr>
              <w:t>ة</w:t>
            </w:r>
            <w:r w:rsidRPr="00AC44CB">
              <w:rPr>
                <w:rtl/>
              </w:rPr>
              <w:t xml:space="preserve"> إدارة الجودة والصحة والسلامة والبيئة</w:t>
            </w:r>
            <w:r w:rsidR="00140D3E">
              <w:rPr>
                <w:rFonts w:hint="cs"/>
                <w:rtl/>
              </w:rPr>
              <w:t xml:space="preserve"> </w:t>
            </w:r>
            <w:r w:rsidRPr="00AC44CB">
              <w:t xml:space="preserve"> (QHSE)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AB8FA6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B286EE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EF3812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524C13CD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6BDE9" w14:textId="4CEA7772" w:rsidR="00D870F1" w:rsidRPr="003B71CA" w:rsidRDefault="00D870F1" w:rsidP="008457D1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7EB8" w14:textId="5A1B3021" w:rsidR="00D870F1" w:rsidRPr="00C0102A" w:rsidRDefault="00D870F1" w:rsidP="00D870F1">
            <w:pPr>
              <w:pStyle w:val="TT9pt"/>
              <w:bidi/>
            </w:pPr>
            <w:r w:rsidRPr="00AC44CB">
              <w:rPr>
                <w:rtl/>
              </w:rPr>
              <w:t>جدول عمل المقاول المتخصص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A21F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63216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4C4DA8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7B8EDE1B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07D48" w14:textId="59F5333E" w:rsidR="00D870F1" w:rsidRDefault="00D870F1" w:rsidP="008457D1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31CE1" w14:textId="25A220E0" w:rsidR="00D870F1" w:rsidRPr="00C0102A" w:rsidRDefault="00D870F1" w:rsidP="00D870F1">
            <w:pPr>
              <w:pStyle w:val="TT9pt"/>
              <w:bidi/>
              <w:rPr>
                <w:rtl/>
              </w:rPr>
            </w:pPr>
            <w:r w:rsidRPr="00AC44CB">
              <w:rPr>
                <w:rtl/>
              </w:rPr>
              <w:t>تصريح عمل معتمد</w:t>
            </w:r>
            <w:r w:rsidR="00A256C2">
              <w:rPr>
                <w:rFonts w:hint="cs"/>
                <w:rtl/>
              </w:rPr>
              <w:t xml:space="preserve"> </w:t>
            </w:r>
            <w:r w:rsidRPr="00AC44CB">
              <w:t xml:space="preserve"> (PTW)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A7C8E5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D2B4E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31F92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4FD91077" w14:textId="77777777" w:rsidTr="00A767BB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2EBA93F" w14:textId="77777777" w:rsidR="00D870F1" w:rsidRPr="003B71CA" w:rsidRDefault="00D870F1" w:rsidP="00D870F1">
            <w:pPr>
              <w:pStyle w:val="TT9pt"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5C89E0C" w14:textId="57D40824" w:rsidR="00D870F1" w:rsidRPr="00171410" w:rsidRDefault="00D870F1" w:rsidP="00D870F1">
            <w:pPr>
              <w:pStyle w:val="TT9pt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جاهزية ال</w:t>
            </w:r>
            <w:r w:rsidR="00140D3E">
              <w:rPr>
                <w:rFonts w:hint="cs"/>
                <w:b/>
                <w:bCs/>
                <w:rtl/>
              </w:rPr>
              <w:t>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63E2C3" w14:textId="77777777" w:rsidR="00D870F1" w:rsidRPr="0093784F" w:rsidRDefault="00D870F1" w:rsidP="00D870F1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FF39B8" w14:textId="77777777" w:rsidR="00D870F1" w:rsidRPr="0093784F" w:rsidRDefault="00D870F1" w:rsidP="00D870F1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0560A62" w14:textId="77777777" w:rsidR="00D870F1" w:rsidRPr="0093784F" w:rsidRDefault="00D870F1" w:rsidP="00D870F1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D870F1" w:rsidRPr="0093784F" w14:paraId="73DADEAC" w14:textId="77777777" w:rsidTr="00A767B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98E47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42CF5" w14:textId="450F189F" w:rsidR="00D870F1" w:rsidRPr="00C0102A" w:rsidRDefault="00D870F1" w:rsidP="00D870F1">
            <w:pPr>
              <w:pStyle w:val="TT9pt"/>
              <w:bidi/>
            </w:pPr>
            <w:r>
              <w:rPr>
                <w:rFonts w:hint="cs"/>
                <w:rtl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2D93D1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8C601E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0124D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0C1DA25C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D705C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4745" w14:textId="7C4933F4" w:rsidR="00D870F1" w:rsidRPr="00C0102A" w:rsidRDefault="00D870F1" w:rsidP="00D870F1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="00014A8C">
              <w:rPr>
                <w:rFonts w:hint="cs"/>
                <w:rtl/>
              </w:rPr>
              <w:t xml:space="preserve">درجة </w:t>
            </w:r>
            <w:r>
              <w:rPr>
                <w:rFonts w:hint="cs"/>
                <w:rtl/>
              </w:rPr>
              <w:t>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7717B4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534F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5E1378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0D4A6956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A6D00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8114" w14:textId="23F78F10" w:rsidR="00D870F1" w:rsidRPr="00C0102A" w:rsidRDefault="00D870F1" w:rsidP="00D870F1">
            <w:pPr>
              <w:pStyle w:val="TT9pt"/>
              <w:bidi/>
            </w:pPr>
            <w:r>
              <w:rPr>
                <w:rFonts w:hint="cs"/>
                <w:rtl/>
              </w:rPr>
              <w:t>فحص مستويات الرطوبة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B89B34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2709E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B3F853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482F436E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7D245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8C96" w14:textId="0130935D" w:rsidR="00D870F1" w:rsidRPr="00C0102A" w:rsidRDefault="00D870F1" w:rsidP="00140D3E">
            <w:pPr>
              <w:pStyle w:val="TT9pt"/>
              <w:bidi/>
            </w:pPr>
            <w:r w:rsidRPr="00D870F1">
              <w:rPr>
                <w:rtl/>
              </w:rPr>
              <w:t xml:space="preserve">فحص </w:t>
            </w:r>
            <w:r w:rsidR="00140D3E">
              <w:rPr>
                <w:rFonts w:hint="cs"/>
                <w:rtl/>
              </w:rPr>
              <w:t xml:space="preserve">خلو </w:t>
            </w:r>
            <w:r w:rsidRPr="00D870F1">
              <w:rPr>
                <w:rtl/>
              </w:rPr>
              <w:t>النظام من المخاطر و التسرب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C04982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0D32B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21BC0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1C122C07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AB305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9B69" w14:textId="3F921979" w:rsidR="00D870F1" w:rsidRPr="00C0102A" w:rsidRDefault="00D870F1" w:rsidP="00014A8C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فحص عدة اختبار </w:t>
            </w:r>
            <w:r w:rsidR="00014A8C">
              <w:rPr>
                <w:rFonts w:hint="cs"/>
                <w:rtl/>
              </w:rPr>
              <w:t>التكثف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0E7C2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07C470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7B0B1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4759A583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FD097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1E9FD" w14:textId="79E515BF" w:rsidR="00D870F1" w:rsidRPr="00C0102A" w:rsidRDefault="00D870F1" w:rsidP="00FF3917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D870F1">
              <w:rPr>
                <w:rtl/>
              </w:rPr>
              <w:t>مخزون ال</w:t>
            </w:r>
            <w:r w:rsidR="00FF3917">
              <w:rPr>
                <w:rFonts w:hint="cs"/>
                <w:rtl/>
              </w:rPr>
              <w:t>مرشحات</w:t>
            </w:r>
            <w:r w:rsidRPr="00D870F1">
              <w:rPr>
                <w:rtl/>
              </w:rPr>
              <w:t xml:space="preserve"> </w:t>
            </w:r>
            <w:r w:rsidR="00FF3917">
              <w:rPr>
                <w:rFonts w:hint="cs"/>
                <w:rtl/>
              </w:rPr>
              <w:t>وتواريخ انتهاء الصلاحية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5A68C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72DDB5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B037CE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5C2146F2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F7DF6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02B60" w14:textId="64802C48" w:rsidR="00D870F1" w:rsidRPr="00C0102A" w:rsidRDefault="007B2CB3" w:rsidP="00FF3917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الأدوات </w:t>
            </w:r>
            <w:r w:rsidR="00FF3917">
              <w:rPr>
                <w:rFonts w:hint="cs"/>
                <w:rtl/>
              </w:rPr>
              <w:t>اللازمة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8CAFA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3B9933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0F2D8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789D9D7D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BA322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146F" w14:textId="4F75382C" w:rsidR="00D870F1" w:rsidRPr="00C0102A" w:rsidRDefault="00AD2608" w:rsidP="00C83F52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>التحقق من</w:t>
            </w:r>
            <w:r w:rsidR="007B2CB3">
              <w:rPr>
                <w:rFonts w:hint="cs"/>
                <w:rtl/>
              </w:rPr>
              <w:t xml:space="preserve"> </w:t>
            </w:r>
            <w:r w:rsidR="00C83F52">
              <w:rPr>
                <w:rFonts w:hint="cs"/>
                <w:rtl/>
              </w:rPr>
              <w:t>الأقفال والكروت التحذيرية</w:t>
            </w:r>
            <w:r w:rsidR="00491FE8">
              <w:rPr>
                <w:rFonts w:hint="cs"/>
                <w:rtl/>
              </w:rPr>
              <w:t xml:space="preserve"> </w:t>
            </w:r>
            <w:r w:rsidR="00491FE8">
              <w:rPr>
                <w:rtl/>
              </w:rPr>
              <w:t>⁰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82D24C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CA7DA2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428965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50C53B9A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FAE48" w14:textId="77777777" w:rsidR="00D870F1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DF352" w14:textId="4921CDFA" w:rsidR="00D870F1" w:rsidRPr="00C0102A" w:rsidRDefault="00AD2608" w:rsidP="00AD2608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="007B2CB3" w:rsidRPr="007B2CB3">
              <w:rPr>
                <w:rtl/>
              </w:rPr>
              <w:t xml:space="preserve"> المخططات و نظام إدارة الأعمال</w:t>
            </w:r>
            <w:r>
              <w:rPr>
                <w:rFonts w:hint="cs"/>
                <w:rtl/>
              </w:rPr>
              <w:t xml:space="preserve"> </w:t>
            </w:r>
            <w:r w:rsidR="007B2CB3" w:rsidRPr="007B2CB3">
              <w:t xml:space="preserve">  (BMS</w:t>
            </w:r>
            <w:r w:rsidR="007B2CB3" w:rsidRPr="00AC44CB">
              <w:t>)</w:t>
            </w:r>
            <w:r w:rsidR="007B2CB3">
              <w:rPr>
                <w:rFonts w:hint="cs"/>
                <w:rtl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2C719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EC822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09A1D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76088868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C6088" w14:textId="77777777" w:rsidR="00D870F1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01639" w14:textId="2FED4121" w:rsidR="00D870F1" w:rsidRDefault="007B2CB3" w:rsidP="007B2CB3">
            <w:pPr>
              <w:pStyle w:val="TT9pt"/>
              <w:bidi/>
            </w:pPr>
            <w:r w:rsidRPr="007B2CB3">
              <w:rPr>
                <w:rtl/>
              </w:rPr>
              <w:t>فحص نظافة الأماكن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417A3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FABDAA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AFE3F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3983D0A2" w14:textId="77777777" w:rsidTr="00A767BB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065EF99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A59720" w14:textId="1BC73C52" w:rsidR="00D870F1" w:rsidRPr="004E44DC" w:rsidRDefault="007B2CB3" w:rsidP="007B2CB3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فحص ما</w:t>
            </w:r>
            <w:r w:rsidR="003F535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قبل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A37898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56547B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4F3D6CA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D870F1" w:rsidRPr="0093784F" w14:paraId="0270D8DE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7BB1C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D600" w14:textId="314C04A2" w:rsidR="00D870F1" w:rsidRPr="00C0102A" w:rsidRDefault="00A767BB" w:rsidP="0042114B">
            <w:pPr>
              <w:pStyle w:val="TT9pt"/>
              <w:bidi/>
            </w:pPr>
            <w:r w:rsidRPr="00A767BB">
              <w:rPr>
                <w:rtl/>
              </w:rPr>
              <w:t xml:space="preserve">التحقق من </w:t>
            </w:r>
            <w:r w:rsidR="0042114B">
              <w:rPr>
                <w:rFonts w:hint="cs"/>
                <w:rtl/>
              </w:rPr>
              <w:t>خلو</w:t>
            </w:r>
            <w:r w:rsidR="0042114B" w:rsidRPr="00A767BB">
              <w:rPr>
                <w:rtl/>
              </w:rPr>
              <w:t xml:space="preserve"> </w:t>
            </w:r>
            <w:r w:rsidRPr="00A767BB">
              <w:rPr>
                <w:rtl/>
              </w:rPr>
              <w:t xml:space="preserve">النظام من الأعطال </w:t>
            </w:r>
            <w:r w:rsidR="0042114B">
              <w:rPr>
                <w:rFonts w:hint="cs"/>
                <w:rtl/>
              </w:rPr>
              <w:t>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7B73A6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0833D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87B67E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69ED8548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C6F00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B2F3E" w14:textId="4B371932" w:rsidR="00D870F1" w:rsidRPr="00C0102A" w:rsidRDefault="00AD1B40" w:rsidP="00AD1B40">
            <w:pPr>
              <w:pStyle w:val="TT9pt"/>
              <w:bidi/>
            </w:pPr>
            <w:r>
              <w:rPr>
                <w:rFonts w:hint="cs"/>
                <w:rtl/>
              </w:rPr>
              <w:t>تتوفر</w:t>
            </w:r>
            <w:r w:rsidRPr="00A767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="00A767BB" w:rsidRPr="00A767BB">
              <w:rPr>
                <w:rtl/>
              </w:rPr>
              <w:t>جراء</w:t>
            </w:r>
            <w:r>
              <w:rPr>
                <w:rFonts w:hint="cs"/>
                <w:rtl/>
              </w:rPr>
              <w:t>ات</w:t>
            </w:r>
            <w:r w:rsidR="00A767BB" w:rsidRPr="00A767BB">
              <w:rPr>
                <w:rtl/>
              </w:rPr>
              <w:t xml:space="preserve"> بدء التشغيل </w:t>
            </w:r>
            <w:r w:rsidRPr="00A767BB">
              <w:rPr>
                <w:rtl/>
              </w:rPr>
              <w:t>ل</w:t>
            </w:r>
            <w:r>
              <w:rPr>
                <w:rFonts w:hint="cs"/>
                <w:rtl/>
              </w:rPr>
              <w:t>لجهات</w:t>
            </w:r>
            <w:r w:rsidRPr="00A767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المصنعة ل</w:t>
            </w:r>
            <w:r w:rsidR="00A767BB" w:rsidRPr="00A767BB">
              <w:rPr>
                <w:rtl/>
              </w:rPr>
              <w:t>لمعدات الأصلية</w:t>
            </w:r>
            <w:r>
              <w:rPr>
                <w:rFonts w:hint="cs"/>
                <w:rtl/>
              </w:rPr>
              <w:t xml:space="preserve"> </w:t>
            </w:r>
            <w:r w:rsidR="00A767BB" w:rsidRPr="00A767BB">
              <w:t xml:space="preserve"> (OEM)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D018A5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E317C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D16B9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6603A3FD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F0AD6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96A6" w14:textId="1BCE6B95" w:rsidR="00D870F1" w:rsidRPr="00C0102A" w:rsidRDefault="00A767BB" w:rsidP="00B46068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فحص </w:t>
            </w:r>
            <w:r w:rsidR="00B46068">
              <w:rPr>
                <w:rFonts w:hint="cs"/>
                <w:rtl/>
              </w:rPr>
              <w:t xml:space="preserve">وحدات </w:t>
            </w:r>
            <w:r>
              <w:rPr>
                <w:rFonts w:hint="cs"/>
                <w:rtl/>
              </w:rPr>
              <w:t xml:space="preserve">التحكم </w:t>
            </w:r>
            <w:r w:rsidR="00B46068">
              <w:rPr>
                <w:rFonts w:hint="cs"/>
                <w:rtl/>
              </w:rPr>
              <w:t>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732F27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4C4A2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58500B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D870F1" w:rsidRPr="0093784F" w14:paraId="0C4C4796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713A0" w14:textId="77777777" w:rsidR="00D870F1" w:rsidRPr="003B71CA" w:rsidRDefault="00D870F1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8BE7C" w14:textId="5901F37E" w:rsidR="00D870F1" w:rsidRPr="00C0102A" w:rsidRDefault="00A767BB" w:rsidP="002615B8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="002615B8">
              <w:rPr>
                <w:rFonts w:hint="cs"/>
                <w:rtl/>
              </w:rPr>
              <w:t>نقاط ضبط المؤشرات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308153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E24BE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473D4" w14:textId="77777777" w:rsidR="00D870F1" w:rsidRPr="0093784F" w:rsidRDefault="00D870F1" w:rsidP="00D870F1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2412AC3C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3087A" w14:textId="77777777" w:rsidR="00A767BB" w:rsidRPr="003B71CA" w:rsidRDefault="00A767BB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18FF" w14:textId="3AE703BD" w:rsidR="00A767BB" w:rsidRPr="00C0102A" w:rsidRDefault="00A767BB" w:rsidP="00B6434E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فحص أجهزة </w:t>
            </w:r>
            <w:r w:rsidR="00B6434E">
              <w:rPr>
                <w:rFonts w:hint="cs"/>
                <w:rtl/>
              </w:rPr>
              <w:t xml:space="preserve">قياس الضغط </w:t>
            </w:r>
            <w:r w:rsidR="00B6434E">
              <w:t>(Magnehelic)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50BEF6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AB26B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B7E8C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1BB83A85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663882" w14:textId="77777777" w:rsidR="00A767BB" w:rsidRPr="003B71CA" w:rsidRDefault="00A767BB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2D4B5" w14:textId="4B8730C4" w:rsidR="00A767BB" w:rsidRPr="00C0102A" w:rsidRDefault="00A767BB" w:rsidP="00ED5C3C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فحص ملف </w:t>
            </w:r>
            <w:r w:rsidR="00ED5C3C">
              <w:rPr>
                <w:rFonts w:hint="cs"/>
                <w:rtl/>
              </w:rPr>
              <w:t>التجمد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6D26F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3CC63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A059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6665AFE7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9BF09" w14:textId="77777777" w:rsidR="00A767BB" w:rsidRPr="003B71CA" w:rsidRDefault="00A767BB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27105" w14:textId="48B17FBC" w:rsidR="00A767BB" w:rsidRPr="00C0102A" w:rsidRDefault="00A767BB" w:rsidP="00A767BB">
            <w:pPr>
              <w:pStyle w:val="TT9pt"/>
              <w:bidi/>
            </w:pPr>
            <w:r w:rsidRPr="00A767BB">
              <w:rPr>
                <w:rtl/>
              </w:rPr>
              <w:t>الفحص</w:t>
            </w:r>
            <w:r w:rsidR="001366BF">
              <w:rPr>
                <w:rFonts w:hint="cs"/>
                <w:rtl/>
              </w:rPr>
              <w:t xml:space="preserve"> والمعاينة</w:t>
            </w:r>
            <w:r w:rsidRPr="00A767BB">
              <w:rPr>
                <w:rtl/>
              </w:rPr>
              <w:t xml:space="preserve"> البصري</w:t>
            </w:r>
            <w:r w:rsidR="001366BF">
              <w:rPr>
                <w:rFonts w:hint="cs"/>
                <w:rtl/>
              </w:rPr>
              <w:t>ة</w:t>
            </w:r>
            <w:r w:rsidRPr="00A767BB">
              <w:rPr>
                <w:rtl/>
              </w:rPr>
              <w:t xml:space="preserve"> لبطاريات السخان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86A1DC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FC54FB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54F5C7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1D16565C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A1E3D" w14:textId="77777777" w:rsidR="00A767BB" w:rsidRPr="003B71CA" w:rsidRDefault="00A767BB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6E487" w14:textId="2B9AA3B6" w:rsidR="00A767BB" w:rsidRPr="00C0102A" w:rsidRDefault="00207742" w:rsidP="00207742">
            <w:pPr>
              <w:pStyle w:val="TT9pt"/>
              <w:bidi/>
            </w:pPr>
            <w:r>
              <w:rPr>
                <w:rFonts w:hint="cs"/>
                <w:rtl/>
              </w:rPr>
              <w:t xml:space="preserve">مراجعة </w:t>
            </w:r>
            <w:r w:rsidR="00A767BB" w:rsidRPr="00A767BB">
              <w:rPr>
                <w:rtl/>
              </w:rPr>
              <w:t>تقارير الخدمات السابقة (</w:t>
            </w:r>
            <w:r>
              <w:rPr>
                <w:rFonts w:hint="cs"/>
                <w:rtl/>
              </w:rPr>
              <w:t>مختص من طرف ثالث</w:t>
            </w:r>
            <w:r w:rsidR="00A767BB" w:rsidRPr="00A767BB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9C4C5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7E761B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85E106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25AB4E3D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BBD38" w14:textId="77777777" w:rsidR="00A767BB" w:rsidRPr="003B71CA" w:rsidRDefault="00A767BB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F737" w14:textId="66873A68" w:rsidR="00A767BB" w:rsidRPr="00C0102A" w:rsidRDefault="00A767BB" w:rsidP="00207742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A767BB">
              <w:rPr>
                <w:rtl/>
              </w:rPr>
              <w:t xml:space="preserve">أنظمة / </w:t>
            </w:r>
            <w:r w:rsidR="00307C6A">
              <w:rPr>
                <w:rFonts w:hint="cs"/>
                <w:rtl/>
              </w:rPr>
              <w:t>منشا</w:t>
            </w:r>
            <w:r w:rsidR="00207742">
              <w:rPr>
                <w:rFonts w:hint="cs"/>
                <w:rtl/>
              </w:rPr>
              <w:t>ت</w:t>
            </w:r>
            <w:r w:rsidR="00207742" w:rsidRPr="00A767BB">
              <w:rPr>
                <w:rtl/>
              </w:rPr>
              <w:t xml:space="preserve"> </w:t>
            </w:r>
            <w:r w:rsidRPr="00A767BB">
              <w:rPr>
                <w:rtl/>
              </w:rPr>
              <w:t>الإمدادات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96EC26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EE2840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8AECCE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6BF057CB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544DD" w14:textId="77777777" w:rsidR="00A767BB" w:rsidRPr="003B71CA" w:rsidRDefault="00A767BB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AFCB" w14:textId="6CD897F2" w:rsidR="00A767BB" w:rsidRPr="00C0102A" w:rsidRDefault="00F52787" w:rsidP="00307C6A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فحص مستوى </w:t>
            </w:r>
            <w:r w:rsidR="00307C6A">
              <w:rPr>
                <w:rFonts w:hint="cs"/>
                <w:rtl/>
              </w:rPr>
              <w:t>الشحوم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57F2F6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1096B8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72D208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02284FA1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4ED3F" w14:textId="77777777" w:rsidR="00A767BB" w:rsidRPr="003B71CA" w:rsidRDefault="00A767BB" w:rsidP="001366BF">
            <w:pPr>
              <w:pStyle w:val="TT9pt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E7650" w14:textId="509FAF96" w:rsidR="00A767BB" w:rsidRPr="00C0102A" w:rsidRDefault="00F52787" w:rsidP="00F52787">
            <w:pPr>
              <w:pStyle w:val="TT9pt"/>
              <w:bidi/>
            </w:pPr>
            <w:r w:rsidRPr="00F52787">
              <w:rPr>
                <w:rtl/>
              </w:rPr>
              <w:t>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3D883E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A0A0AB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40A5E0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1829CDEB" w14:textId="77777777" w:rsidTr="00A767B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F839161" w14:textId="77777777" w:rsidR="00A767BB" w:rsidRPr="00171410" w:rsidRDefault="00A767BB" w:rsidP="001366BF">
            <w:pPr>
              <w:pStyle w:val="TT9pt"/>
              <w:jc w:val="right"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56D116D" w14:textId="521CF921" w:rsidR="00A767BB" w:rsidRPr="004E44DC" w:rsidRDefault="00F52787" w:rsidP="001366BF">
            <w:pPr>
              <w:pStyle w:val="TT9pt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فحص </w:t>
            </w:r>
            <w:r w:rsidR="001366BF">
              <w:rPr>
                <w:rFonts w:hint="cs"/>
                <w:b/>
                <w:bCs/>
                <w:rtl/>
              </w:rPr>
              <w:t>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442759D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A6DAE9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028CC13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A767BB" w:rsidRPr="0093784F" w14:paraId="06B4571B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D821F" w14:textId="77777777" w:rsidR="00A767BB" w:rsidRPr="00CC5767" w:rsidRDefault="00A767BB" w:rsidP="001366BF">
            <w:pPr>
              <w:pStyle w:val="TT9pt"/>
              <w:jc w:val="right"/>
            </w:pPr>
            <w:r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9941" w14:textId="75E1142B" w:rsidR="00A767BB" w:rsidRPr="00C0102A" w:rsidRDefault="008C42F6" w:rsidP="008C42F6">
            <w:pPr>
              <w:pStyle w:val="TT9pt"/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فحص مؤشرات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54315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B48C1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A302EF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23E12C5B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E56D6" w14:textId="77777777" w:rsidR="00A767BB" w:rsidRPr="00CC5767" w:rsidRDefault="00A767BB" w:rsidP="001366BF">
            <w:pPr>
              <w:pStyle w:val="TT9pt"/>
              <w:jc w:val="right"/>
            </w:pPr>
            <w:r>
              <w:lastRenderedPageBreak/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3A24" w14:textId="3BD7CE78" w:rsidR="00A767BB" w:rsidRPr="00C0102A" w:rsidRDefault="008C42F6" w:rsidP="008C42F6">
            <w:pPr>
              <w:pStyle w:val="TT9pt"/>
              <w:bidi/>
            </w:pPr>
            <w:r w:rsidRPr="008C42F6">
              <w:rPr>
                <w:rtl/>
              </w:rPr>
              <w:t>فحص إنذارات / تحذيرات</w:t>
            </w:r>
            <w:r w:rsidR="00F75562">
              <w:rPr>
                <w:rFonts w:hint="cs"/>
                <w:rtl/>
              </w:rPr>
              <w:t xml:space="preserve">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14E39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A29DB3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88B052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7C8BB8D8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F6E90" w14:textId="77777777" w:rsidR="00A767BB" w:rsidRPr="00CC5767" w:rsidRDefault="00A767BB" w:rsidP="001366BF">
            <w:pPr>
              <w:pStyle w:val="TT9pt"/>
              <w:jc w:val="right"/>
            </w:pPr>
            <w: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3313" w14:textId="362DBBE6" w:rsidR="00A767BB" w:rsidRPr="00C0102A" w:rsidRDefault="008C42F6" w:rsidP="008C42F6">
            <w:pPr>
              <w:pStyle w:val="TT9pt"/>
              <w:bidi/>
            </w:pPr>
            <w:r>
              <w:rPr>
                <w:rFonts w:hint="cs"/>
                <w:rtl/>
              </w:rPr>
              <w:t>فحص مؤشرات تشغيل المروحة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1328C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3D0C1C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06738C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35AB53F6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F2165" w14:textId="77777777" w:rsidR="00A767BB" w:rsidRPr="00CC5767" w:rsidRDefault="00A767BB" w:rsidP="001366BF">
            <w:pPr>
              <w:pStyle w:val="TT9pt"/>
              <w:jc w:val="right"/>
            </w:pPr>
            <w: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0DAF5" w14:textId="080B8ECE" w:rsidR="00A767BB" w:rsidRPr="00C0102A" w:rsidRDefault="008C42F6" w:rsidP="008C42F6">
            <w:pPr>
              <w:pStyle w:val="TT9pt"/>
              <w:bidi/>
            </w:pPr>
            <w:r>
              <w:rPr>
                <w:rFonts w:hint="cs"/>
                <w:rtl/>
              </w:rPr>
              <w:t>فحص مستوى الضوضاء (</w:t>
            </w:r>
            <w:r w:rsidR="001C57A0">
              <w:rPr>
                <w:rFonts w:hint="cs"/>
                <w:rtl/>
              </w:rPr>
              <w:t>وحدة</w:t>
            </w:r>
            <w:r>
              <w:rPr>
                <w:rFonts w:hint="cs"/>
                <w:rtl/>
              </w:rPr>
              <w:t xml:space="preserve"> ديسيبل</w:t>
            </w:r>
            <w:r w:rsidR="001C57A0">
              <w:rPr>
                <w:rFonts w:hint="cs"/>
                <w:rtl/>
              </w:rPr>
              <w:t xml:space="preserve"> لقياس شدة الصوت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0CDCD9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811D6B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24844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3F65AF5B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0D691" w14:textId="77777777" w:rsidR="00A767BB" w:rsidRPr="00CC5767" w:rsidRDefault="00A767BB" w:rsidP="001366BF">
            <w:pPr>
              <w:pStyle w:val="TT9pt"/>
              <w:jc w:val="right"/>
            </w:pPr>
            <w: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361D" w14:textId="3E722B89" w:rsidR="00A767BB" w:rsidRPr="00C0102A" w:rsidRDefault="008C42F6" w:rsidP="008C42F6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8C42F6">
              <w:rPr>
                <w:rtl/>
              </w:rPr>
              <w:t>عمليات</w:t>
            </w:r>
            <w:r w:rsidR="00BD3E8E">
              <w:rPr>
                <w:rFonts w:hint="cs"/>
                <w:rtl/>
              </w:rPr>
              <w:t xml:space="preserve"> تشغيل</w:t>
            </w:r>
            <w:r w:rsidRPr="008C42F6">
              <w:rPr>
                <w:rtl/>
              </w:rPr>
              <w:t xml:space="preserve"> الم</w:t>
            </w:r>
            <w:r w:rsidR="00BD3E8E">
              <w:rPr>
                <w:rFonts w:hint="cs"/>
                <w:rtl/>
              </w:rPr>
              <w:t>نشأة</w:t>
            </w:r>
            <w:r w:rsidRPr="008C42F6">
              <w:rPr>
                <w:rtl/>
              </w:rPr>
              <w:t xml:space="preserve"> أو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CCF4A3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205F5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B3B7C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27488D52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51AF3" w14:textId="77777777" w:rsidR="00A767BB" w:rsidRPr="00CC5767" w:rsidRDefault="00A767BB" w:rsidP="001366BF">
            <w:pPr>
              <w:pStyle w:val="TT9pt"/>
              <w:jc w:val="right"/>
            </w:pPr>
            <w: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7B930" w14:textId="0B10C34D" w:rsidR="00A767BB" w:rsidRPr="00C0102A" w:rsidRDefault="008C42F6" w:rsidP="008C42F6">
            <w:pPr>
              <w:pStyle w:val="TT9pt"/>
              <w:bidi/>
            </w:pPr>
            <w:r w:rsidRPr="008C42F6">
              <w:rPr>
                <w:rtl/>
              </w:rPr>
              <w:t>فحص تشغيل نظام إدارة الأعمال / البرمجة</w:t>
            </w:r>
            <w:r w:rsidRPr="008C42F6">
              <w:t xml:space="preserve"> (BMS)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84944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FA5F2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EE127F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1D94B865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24DF2" w14:textId="77777777" w:rsidR="00A767BB" w:rsidRPr="00CC5767" w:rsidRDefault="00A767BB" w:rsidP="001366BF">
            <w:pPr>
              <w:pStyle w:val="TT9pt"/>
              <w:jc w:val="right"/>
            </w:pPr>
            <w: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F782" w14:textId="58C394E0" w:rsidR="00A767BB" w:rsidRPr="00C0102A" w:rsidRDefault="008C42F6" w:rsidP="00A34C68">
            <w:pPr>
              <w:pStyle w:val="TT9pt"/>
              <w:bidi/>
            </w:pPr>
            <w:r w:rsidRPr="008C42F6">
              <w:rPr>
                <w:rtl/>
              </w:rPr>
              <w:t xml:space="preserve">التحقق من </w:t>
            </w:r>
            <w:r w:rsidR="00A34C68">
              <w:rPr>
                <w:rFonts w:hint="cs"/>
                <w:rtl/>
              </w:rPr>
              <w:t xml:space="preserve">تشغيل </w:t>
            </w:r>
            <w:r w:rsidRPr="008C42F6">
              <w:rPr>
                <w:rtl/>
              </w:rPr>
              <w:t xml:space="preserve">النظام </w:t>
            </w:r>
            <w:r w:rsidR="00A34C68">
              <w:rPr>
                <w:rFonts w:hint="cs"/>
                <w:rtl/>
              </w:rPr>
              <w:t>واتصاله بشبكة الانترنت</w:t>
            </w:r>
            <w:r w:rsidRPr="008C42F6">
              <w:rPr>
                <w:rtl/>
              </w:rPr>
              <w:t xml:space="preserve"> (</w:t>
            </w:r>
            <w:r w:rsidR="00A34C68">
              <w:rPr>
                <w:rFonts w:hint="cs"/>
                <w:rtl/>
              </w:rPr>
              <w:t>مراجعة السبب والأثر</w:t>
            </w:r>
            <w:r w:rsidRPr="008C42F6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A811B7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BC6B01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61D0D1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021C972E" w14:textId="77777777" w:rsidTr="00A767B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D72C5B1" w14:textId="77777777" w:rsidR="00A767BB" w:rsidRPr="00CC5767" w:rsidRDefault="00A767BB" w:rsidP="001366BF">
            <w:pPr>
              <w:pStyle w:val="TT9pt"/>
              <w:jc w:val="right"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71710AF" w14:textId="64DA8442" w:rsidR="00A767BB" w:rsidRPr="004E44DC" w:rsidRDefault="001C530E" w:rsidP="001C530E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الإخطارات</w:t>
            </w:r>
            <w:r w:rsidR="00911F0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AE7ED4D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879A1C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32FF6D2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A767BB" w:rsidRPr="0093784F" w14:paraId="57664648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07EBA" w14:textId="77777777" w:rsidR="00A767BB" w:rsidRPr="00CC5767" w:rsidRDefault="00A767BB" w:rsidP="001366BF">
            <w:pPr>
              <w:pStyle w:val="TT9pt"/>
              <w:jc w:val="right"/>
            </w:pPr>
            <w: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A7632" w14:textId="63C63EB3" w:rsidR="00A767BB" w:rsidRPr="00C0102A" w:rsidRDefault="0057330A" w:rsidP="00442C60">
            <w:pPr>
              <w:pStyle w:val="TT9pt"/>
              <w:bidi/>
            </w:pPr>
            <w:r>
              <w:rPr>
                <w:rFonts w:hint="cs"/>
                <w:rtl/>
              </w:rPr>
              <w:t>رؤساء</w:t>
            </w:r>
            <w:r w:rsidR="001C530E">
              <w:rPr>
                <w:rFonts w:hint="cs"/>
                <w:rtl/>
              </w:rPr>
              <w:t xml:space="preserve"> الأقسام ( 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4537BA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77B30F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D3426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0784AA1A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32601" w14:textId="77777777" w:rsidR="00A767BB" w:rsidRPr="00CC5767" w:rsidRDefault="00A767BB" w:rsidP="001366BF">
            <w:pPr>
              <w:pStyle w:val="TT9pt"/>
              <w:jc w:val="right"/>
            </w:pPr>
            <w: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B2C7" w14:textId="72FB139D" w:rsidR="00A767BB" w:rsidRPr="00C0102A" w:rsidRDefault="00B13B69" w:rsidP="001C530E">
            <w:pPr>
              <w:pStyle w:val="TT9pt"/>
              <w:bidi/>
            </w:pPr>
            <w:r w:rsidRPr="00B13B69">
              <w:rPr>
                <w:rtl/>
              </w:rPr>
              <w:t xml:space="preserve">البرامج المساعدة لإدارة المرافق </w:t>
            </w:r>
            <w:r w:rsidR="001C530E" w:rsidRPr="00B64A96">
              <w:t>(CAFM)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861E6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3073B9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43868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45A6F9EB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E6364" w14:textId="77777777" w:rsidR="00A767BB" w:rsidRPr="00CC5767" w:rsidRDefault="00A767BB" w:rsidP="001366BF">
            <w:pPr>
              <w:pStyle w:val="TT9pt"/>
              <w:jc w:val="right"/>
            </w:pPr>
            <w: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7B2CC" w14:textId="57838FE3" w:rsidR="00A767BB" w:rsidRPr="00C0102A" w:rsidRDefault="001C530E" w:rsidP="001C530E">
            <w:pPr>
              <w:pStyle w:val="TT9pt"/>
              <w:bidi/>
            </w:pPr>
            <w:r>
              <w:rPr>
                <w:rFonts w:hint="cs"/>
                <w:rtl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52E9D1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E0C920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908E10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161A2339" w14:textId="77777777" w:rsidTr="00A767B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E7AD2" w14:textId="77777777" w:rsidR="00A767BB" w:rsidRPr="00CC5767" w:rsidRDefault="00A767BB" w:rsidP="001366BF">
            <w:pPr>
              <w:pStyle w:val="TT9pt"/>
              <w:jc w:val="right"/>
            </w:pPr>
            <w: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AAAF2" w14:textId="5144380B" w:rsidR="00A767BB" w:rsidRPr="00C0102A" w:rsidRDefault="001C530E" w:rsidP="002C6D3C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B64A96">
              <w:rPr>
                <w:rtl/>
              </w:rPr>
              <w:t xml:space="preserve"> إخطار المستخدم النهائي / </w:t>
            </w:r>
            <w:r w:rsidR="002C6D3C" w:rsidRPr="00B64A96">
              <w:rPr>
                <w:rtl/>
              </w:rPr>
              <w:t>أ</w:t>
            </w:r>
            <w:r w:rsidR="002C6D3C">
              <w:rPr>
                <w:rFonts w:hint="cs"/>
                <w:rtl/>
              </w:rPr>
              <w:t xml:space="preserve">طراف </w:t>
            </w:r>
            <w:r w:rsidRPr="00B64A96">
              <w:rPr>
                <w:rtl/>
              </w:rPr>
              <w:t>المصلحة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8CEBE5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426BD5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FBAB2" w14:textId="77777777" w:rsidR="00A767BB" w:rsidRPr="0093784F" w:rsidRDefault="00A767BB" w:rsidP="00A767B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09D2">
              <w:rPr>
                <w:rFonts w:cs="Arial"/>
                <w:color w:val="000000"/>
              </w:rPr>
            </w:r>
            <w:r w:rsidR="000D09D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67BB" w:rsidRPr="0093784F" w14:paraId="47F684C8" w14:textId="77777777" w:rsidTr="00A767B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03C5EC0C" w14:textId="29DA4020" w:rsidR="00A767BB" w:rsidRPr="0093784F" w:rsidRDefault="001C530E" w:rsidP="00A767BB">
            <w:pPr>
              <w:pStyle w:val="THWhite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AFD2D86" w14:textId="42BFF259" w:rsidR="00A767BB" w:rsidRPr="0093784F" w:rsidRDefault="001C530E" w:rsidP="00A767BB">
            <w:pPr>
              <w:pStyle w:val="THWhite"/>
            </w:pPr>
            <w:r>
              <w:rPr>
                <w:rFonts w:hint="cs"/>
                <w:rtl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3DC84B1E" w14:textId="4126DC2E" w:rsidR="00A767BB" w:rsidRPr="0093784F" w:rsidRDefault="002C6D3C" w:rsidP="002C6D3C">
            <w:pPr>
              <w:pStyle w:val="THWhite"/>
            </w:pPr>
            <w:r>
              <w:rPr>
                <w:rFonts w:hint="cs"/>
                <w:rtl/>
              </w:rPr>
              <w:t>القرار</w:t>
            </w:r>
          </w:p>
        </w:tc>
      </w:tr>
      <w:tr w:rsidR="00A767BB" w:rsidRPr="0093784F" w14:paraId="18DE62A5" w14:textId="77777777" w:rsidTr="00A767B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0C00D" w14:textId="77777777" w:rsidR="00A767BB" w:rsidRPr="0093784F" w:rsidRDefault="00A767BB" w:rsidP="00A767BB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92EE" w14:textId="77777777" w:rsidR="00A767BB" w:rsidRPr="0093784F" w:rsidRDefault="00A767BB" w:rsidP="00A767B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96FF" w14:textId="77777777" w:rsidR="00A767BB" w:rsidRPr="0093784F" w:rsidRDefault="00A767BB" w:rsidP="00A767BB">
            <w:pPr>
              <w:pStyle w:val="TT9pt"/>
            </w:pPr>
          </w:p>
        </w:tc>
      </w:tr>
      <w:tr w:rsidR="00A767BB" w:rsidRPr="0093784F" w14:paraId="500D8F70" w14:textId="77777777" w:rsidTr="00A767B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B1BA6" w14:textId="77777777" w:rsidR="00A767BB" w:rsidRPr="0093784F" w:rsidRDefault="00A767BB" w:rsidP="00A767BB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082A0" w14:textId="77777777" w:rsidR="00A767BB" w:rsidRPr="0093784F" w:rsidRDefault="00A767BB" w:rsidP="00A767B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D5D" w14:textId="77777777" w:rsidR="00A767BB" w:rsidRPr="0093784F" w:rsidRDefault="00A767BB" w:rsidP="00A767BB">
            <w:pPr>
              <w:pStyle w:val="TT9pt"/>
            </w:pPr>
          </w:p>
        </w:tc>
      </w:tr>
      <w:tr w:rsidR="00A767BB" w:rsidRPr="0093784F" w14:paraId="7C5A2F6B" w14:textId="77777777" w:rsidTr="00A767B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48FAF" w14:textId="77777777" w:rsidR="00A767BB" w:rsidRPr="0093784F" w:rsidRDefault="00A767BB" w:rsidP="00A767BB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8F7CD" w14:textId="77777777" w:rsidR="00A767BB" w:rsidRPr="0093784F" w:rsidRDefault="00A767BB" w:rsidP="00A767B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5B66" w14:textId="77777777" w:rsidR="00A767BB" w:rsidRPr="0093784F" w:rsidRDefault="00A767BB" w:rsidP="00A767BB">
            <w:pPr>
              <w:pStyle w:val="TT9pt"/>
            </w:pPr>
          </w:p>
        </w:tc>
      </w:tr>
      <w:tr w:rsidR="00A767BB" w:rsidRPr="0093784F" w14:paraId="2AB4D45F" w14:textId="77777777" w:rsidTr="00A767B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A1422" w14:textId="77777777" w:rsidR="00A767BB" w:rsidRPr="0093784F" w:rsidRDefault="00A767BB" w:rsidP="00A767BB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3245C" w14:textId="77777777" w:rsidR="00A767BB" w:rsidRPr="0093784F" w:rsidRDefault="00A767BB" w:rsidP="00A767B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A641" w14:textId="77777777" w:rsidR="00A767BB" w:rsidRPr="0093784F" w:rsidRDefault="00A767BB" w:rsidP="00A767BB">
            <w:pPr>
              <w:pStyle w:val="TT9pt"/>
            </w:pPr>
          </w:p>
        </w:tc>
      </w:tr>
      <w:tr w:rsidR="00A767BB" w:rsidRPr="0093784F" w14:paraId="1D9CE8B6" w14:textId="77777777" w:rsidTr="00A767BB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024C" w14:textId="5F4DA724" w:rsidR="00A767BB" w:rsidRPr="00171410" w:rsidRDefault="001C530E" w:rsidP="001C530E">
            <w:pPr>
              <w:pStyle w:val="TT9pt"/>
              <w:bidi/>
            </w:pPr>
            <w:r>
              <w:rPr>
                <w:rFonts w:hint="cs"/>
                <w:rtl/>
              </w:rPr>
              <w:t>اسم معد التقرير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9E2" w14:textId="73F32FC1" w:rsidR="00A767BB" w:rsidRPr="00171410" w:rsidRDefault="001C530E" w:rsidP="001C530E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A767BB" w:rsidRPr="0093784F" w14:paraId="5C00DD8F" w14:textId="77777777" w:rsidTr="00A767BB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5E24" w14:textId="77777777" w:rsidR="00A767BB" w:rsidRPr="0093784F" w:rsidRDefault="00A767BB" w:rsidP="00A767B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649F" w14:textId="77777777" w:rsidR="00A767BB" w:rsidRPr="0093784F" w:rsidRDefault="00A767BB" w:rsidP="00A767BB">
            <w:pPr>
              <w:pStyle w:val="TT9pt"/>
            </w:pPr>
          </w:p>
        </w:tc>
      </w:tr>
    </w:tbl>
    <w:p w14:paraId="495314E9" w14:textId="285095E2" w:rsidR="00FF00B2" w:rsidRPr="007A2051" w:rsidRDefault="00FF00B2" w:rsidP="00FF00B2">
      <w:pPr>
        <w:rPr>
          <w:sz w:val="22"/>
          <w:szCs w:val="22"/>
        </w:rPr>
      </w:pPr>
    </w:p>
    <w:p w14:paraId="755014CB" w14:textId="3692D472" w:rsidR="00A40481" w:rsidRPr="003F16B2" w:rsidRDefault="00C93A8D" w:rsidP="003F16B2">
      <w:pPr>
        <w:tabs>
          <w:tab w:val="left" w:pos="7290"/>
        </w:tabs>
      </w:pPr>
      <w:r w:rsidRPr="007310BB">
        <w:rPr>
          <w:rFonts w:eastAsia="Arial"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9C533" wp14:editId="6113881E">
                <wp:simplePos x="0" y="0"/>
                <wp:positionH relativeFrom="column">
                  <wp:posOffset>1451610</wp:posOffset>
                </wp:positionH>
                <wp:positionV relativeFrom="paragraph">
                  <wp:posOffset>256540</wp:posOffset>
                </wp:positionV>
                <wp:extent cx="4356100" cy="2743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BBDA4" w14:textId="77777777" w:rsidR="00491FE8" w:rsidRPr="007310BB" w:rsidRDefault="00491FE8" w:rsidP="00491FE8">
                            <w:pPr>
                              <w:bidi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الأق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فال والكروت التحذيرية والتي يشار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ها باللغة الإنجليزية بالأحرف </w:t>
                            </w: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(LOTO) Log out Tag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9C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3pt;margin-top:20.2pt;width:343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e0IAIAAB0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" stroked="f">
                <v:textbox>
                  <w:txbxContent>
                    <w:p w14:paraId="5C2BBDA4" w14:textId="77777777" w:rsidR="00491FE8" w:rsidRPr="007310BB" w:rsidRDefault="00491FE8" w:rsidP="00491FE8">
                      <w:pPr>
                        <w:bidi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الأق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فال والكروت التحذيرية والتي يشار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إ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ل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ي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ها باللغة الإنجليزية بالأحرف </w:t>
                      </w: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</w:rPr>
                        <w:t>(LOTO) Log out Tag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16B2">
        <w:tab/>
      </w:r>
      <w:bookmarkStart w:id="0" w:name="_GoBack"/>
      <w:bookmarkEnd w:id="0"/>
    </w:p>
    <w:sectPr w:rsidR="00A40481" w:rsidRPr="003F16B2" w:rsidSect="006F66D5">
      <w:headerReference w:type="default" r:id="rId11"/>
      <w:footerReference w:type="default" r:id="rId12"/>
      <w:pgSz w:w="11907" w:h="16840" w:code="9"/>
      <w:pgMar w:top="1100" w:right="1134" w:bottom="1077" w:left="1418" w:header="432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7FB75" w14:textId="77777777" w:rsidR="000D09D2" w:rsidRDefault="000D09D2">
      <w:r>
        <w:separator/>
      </w:r>
    </w:p>
    <w:p w14:paraId="7CD693AA" w14:textId="77777777" w:rsidR="000D09D2" w:rsidRDefault="000D09D2"/>
  </w:endnote>
  <w:endnote w:type="continuationSeparator" w:id="0">
    <w:p w14:paraId="46C975A7" w14:textId="77777777" w:rsidR="000D09D2" w:rsidRDefault="000D09D2">
      <w:r>
        <w:continuationSeparator/>
      </w:r>
    </w:p>
    <w:p w14:paraId="39B3687A" w14:textId="77777777" w:rsidR="000D09D2" w:rsidRDefault="000D0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ECFD" w14:textId="3106FB5E" w:rsidR="00C93A8D" w:rsidRPr="006C1ABD" w:rsidRDefault="00C93A8D" w:rsidP="00C93A8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6B1F55" wp14:editId="069DEC8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A82FD7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8181D4141F114AC08742292DA0F962A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EOM-ZO0-TP-000032-AR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655627C9472E432C9FDA8097F1A7607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88C3A21AB45F435BB162CD0513F52E0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6F36ED1" w14:textId="1AECB6DD" w:rsidR="00C93A8D" w:rsidRPr="006C1ABD" w:rsidRDefault="00C93A8D" w:rsidP="00C93A8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3EF17A7" w14:textId="77777777" w:rsidR="00C93A8D" w:rsidRDefault="00C93A8D" w:rsidP="00C93A8D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350E0440" w:rsidR="0058038C" w:rsidRPr="001C530E" w:rsidRDefault="0058038C" w:rsidP="006F66D5">
    <w:pPr>
      <w:bidi/>
      <w:rPr>
        <w:rFonts w:ascii="Calibri" w:hAnsi="Calibri" w:cs="Calibri"/>
        <w:sz w:val="12"/>
        <w:szCs w:val="12"/>
      </w:rPr>
    </w:pPr>
    <w:r w:rsidRPr="007322B0" w:rsidDel="007322B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58391" w14:textId="77777777" w:rsidR="000D09D2" w:rsidRDefault="000D09D2">
      <w:r>
        <w:separator/>
      </w:r>
    </w:p>
    <w:p w14:paraId="0C755029" w14:textId="77777777" w:rsidR="000D09D2" w:rsidRDefault="000D09D2"/>
  </w:footnote>
  <w:footnote w:type="continuationSeparator" w:id="0">
    <w:p w14:paraId="4EF0700C" w14:textId="77777777" w:rsidR="000D09D2" w:rsidRDefault="000D09D2">
      <w:r>
        <w:continuationSeparator/>
      </w:r>
    </w:p>
    <w:p w14:paraId="79076854" w14:textId="77777777" w:rsidR="000D09D2" w:rsidRDefault="000D09D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58038C" w14:paraId="55B15A60" w14:textId="77777777" w:rsidTr="00A84B48">
      <w:tc>
        <w:tcPr>
          <w:tcW w:w="2070" w:type="dxa"/>
        </w:tcPr>
        <w:p w14:paraId="01975BF5" w14:textId="23A8D3DD" w:rsidR="0058038C" w:rsidRDefault="0058038C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361EC67C" w14:textId="6A74CD39" w:rsidR="0058038C" w:rsidRPr="00D870F1" w:rsidRDefault="0058038C" w:rsidP="0007124A">
          <w:pPr>
            <w:pStyle w:val="CPDocTitle"/>
            <w:rPr>
              <w:b w:val="0"/>
              <w:bCs/>
              <w:kern w:val="32"/>
              <w:sz w:val="24"/>
              <w:szCs w:val="24"/>
              <w:lang w:val="en-GB"/>
            </w:rPr>
          </w:pPr>
          <w:r w:rsidRPr="00D870F1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قائمة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تدقيق اجراءات </w:t>
          </w:r>
          <w:r w:rsidRPr="00D870F1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بدء التشغيل - أنظمة التدفئة والتهوية والتكييف في المدراس و الجامعات</w:t>
          </w:r>
        </w:p>
      </w:tc>
    </w:tr>
  </w:tbl>
  <w:p w14:paraId="0FE4F66F" w14:textId="1ED497A2" w:rsidR="0058038C" w:rsidRPr="00AC1B11" w:rsidRDefault="00C93A8D" w:rsidP="00AC1B11">
    <w:pPr>
      <w:pStyle w:val="Header"/>
    </w:pPr>
    <w:ins w:id="1" w:author="Alaa Jaradat" w:date="2021-07-25T17:45:00Z">
      <w:r w:rsidRPr="009A054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163B409" wp14:editId="6B20DF0E">
            <wp:simplePos x="0" y="0"/>
            <wp:positionH relativeFrom="page">
              <wp:posOffset>66367</wp:posOffset>
            </wp:positionH>
            <wp:positionV relativeFrom="page">
              <wp:posOffset>102304</wp:posOffset>
            </wp:positionV>
            <wp:extent cx="580390" cy="680720"/>
            <wp:effectExtent l="0" t="0" r="0" b="0"/>
            <wp:wrapNone/>
            <wp:docPr id="23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49A23798-439C-D84A-8688-2115BB805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49A23798-439C-D84A-8688-2115BB8051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86"/>
                    <a:stretch/>
                  </pic:blipFill>
                  <pic:spPr bwMode="auto">
                    <a:xfrm>
                      <a:off x="0" y="0"/>
                      <a:ext cx="580390" cy="68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aa Jaradat">
    <w15:presenceInfo w15:providerId="AD" w15:userId="S::Alaa.Jaradat@tarjama.com::150d61d2-7ea9-46c0-9130-1bb1482efd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4A41"/>
    <w:rsid w:val="00006011"/>
    <w:rsid w:val="00007BAF"/>
    <w:rsid w:val="00007BF5"/>
    <w:rsid w:val="00011F52"/>
    <w:rsid w:val="0001397A"/>
    <w:rsid w:val="00014A8C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09D2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6BF"/>
    <w:rsid w:val="00137ABE"/>
    <w:rsid w:val="00140D3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75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30E"/>
    <w:rsid w:val="001C57A0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07742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1161"/>
    <w:rsid w:val="002235C2"/>
    <w:rsid w:val="00223BDE"/>
    <w:rsid w:val="00225124"/>
    <w:rsid w:val="00226D73"/>
    <w:rsid w:val="00226FC5"/>
    <w:rsid w:val="00230098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15B8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77775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4E8B"/>
    <w:rsid w:val="002C525C"/>
    <w:rsid w:val="002C5E13"/>
    <w:rsid w:val="002C6A21"/>
    <w:rsid w:val="002C6D3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07C6A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7D5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5353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14B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C60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65CE"/>
    <w:rsid w:val="00457398"/>
    <w:rsid w:val="00457ADD"/>
    <w:rsid w:val="004606BC"/>
    <w:rsid w:val="00460E68"/>
    <w:rsid w:val="00465DCF"/>
    <w:rsid w:val="00467352"/>
    <w:rsid w:val="00467EDF"/>
    <w:rsid w:val="0047086D"/>
    <w:rsid w:val="0047141E"/>
    <w:rsid w:val="004716CC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1FE8"/>
    <w:rsid w:val="00492642"/>
    <w:rsid w:val="004928E7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6CF2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30A"/>
    <w:rsid w:val="00573C54"/>
    <w:rsid w:val="00574D46"/>
    <w:rsid w:val="00574D7D"/>
    <w:rsid w:val="005751B8"/>
    <w:rsid w:val="00575AF7"/>
    <w:rsid w:val="00575C47"/>
    <w:rsid w:val="00575D63"/>
    <w:rsid w:val="00576090"/>
    <w:rsid w:val="00577E16"/>
    <w:rsid w:val="0058038C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08F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C57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6D5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11C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2CB3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457D1"/>
    <w:rsid w:val="00845BED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2F6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1F09"/>
    <w:rsid w:val="0091456C"/>
    <w:rsid w:val="009147D9"/>
    <w:rsid w:val="0091527F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2368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6C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4C68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BB6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67BB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1B40"/>
    <w:rsid w:val="00AD2338"/>
    <w:rsid w:val="00AD2373"/>
    <w:rsid w:val="00AD2608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B09"/>
    <w:rsid w:val="00AF2843"/>
    <w:rsid w:val="00AF53D8"/>
    <w:rsid w:val="00AF714C"/>
    <w:rsid w:val="00B00850"/>
    <w:rsid w:val="00B0266B"/>
    <w:rsid w:val="00B1110B"/>
    <w:rsid w:val="00B136A8"/>
    <w:rsid w:val="00B13B69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068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4C31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434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38D"/>
    <w:rsid w:val="00B734C2"/>
    <w:rsid w:val="00B73524"/>
    <w:rsid w:val="00B73E48"/>
    <w:rsid w:val="00B74034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AC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3E8E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A37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3F52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3A8D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62AB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0F1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45BF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4079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5E19"/>
    <w:rsid w:val="00E46B4F"/>
    <w:rsid w:val="00E47AB8"/>
    <w:rsid w:val="00E5007C"/>
    <w:rsid w:val="00E52131"/>
    <w:rsid w:val="00E521CF"/>
    <w:rsid w:val="00E5289F"/>
    <w:rsid w:val="00E53136"/>
    <w:rsid w:val="00E533E0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E1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72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C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826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17ADE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2787"/>
    <w:rsid w:val="00F54EDD"/>
    <w:rsid w:val="00F55BF3"/>
    <w:rsid w:val="00F55E4D"/>
    <w:rsid w:val="00F55F27"/>
    <w:rsid w:val="00F5694E"/>
    <w:rsid w:val="00F57D21"/>
    <w:rsid w:val="00F630AA"/>
    <w:rsid w:val="00F65B21"/>
    <w:rsid w:val="00F67391"/>
    <w:rsid w:val="00F67BE6"/>
    <w:rsid w:val="00F70375"/>
    <w:rsid w:val="00F70532"/>
    <w:rsid w:val="00F7075C"/>
    <w:rsid w:val="00F713FB"/>
    <w:rsid w:val="00F744D6"/>
    <w:rsid w:val="00F75562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4DD9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917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1D4141F114AC08742292DA0F9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656B-D432-4AD8-8860-A9B70FEE2FFB}"/>
      </w:docPartPr>
      <w:docPartBody>
        <w:p w:rsidR="00000000" w:rsidRDefault="007D6768" w:rsidP="007D6768">
          <w:pPr>
            <w:pStyle w:val="8181D4141F114AC08742292DA0F962A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55627C9472E432C9FDA8097F1A7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D074-1524-415C-9479-D2670FA6F4E2}"/>
      </w:docPartPr>
      <w:docPartBody>
        <w:p w:rsidR="00000000" w:rsidRDefault="007D6768" w:rsidP="007D6768">
          <w:pPr>
            <w:pStyle w:val="655627C9472E432C9FDA8097F1A7607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8C3A21AB45F435BB162CD0513F5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53ADF-6BB6-45D0-9A6B-E45D97C53816}"/>
      </w:docPartPr>
      <w:docPartBody>
        <w:p w:rsidR="00000000" w:rsidRDefault="007D6768" w:rsidP="007D6768">
          <w:pPr>
            <w:pStyle w:val="88C3A21AB45F435BB162CD0513F52E0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68"/>
    <w:rsid w:val="003A43BA"/>
    <w:rsid w:val="007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D6768"/>
    <w:rPr>
      <w:color w:val="808080"/>
    </w:rPr>
  </w:style>
  <w:style w:type="paragraph" w:customStyle="1" w:styleId="8181D4141F114AC08742292DA0F962A6">
    <w:name w:val="8181D4141F114AC08742292DA0F962A6"/>
    <w:rsid w:val="007D6768"/>
    <w:pPr>
      <w:bidi/>
    </w:pPr>
  </w:style>
  <w:style w:type="paragraph" w:customStyle="1" w:styleId="655627C9472E432C9FDA8097F1A76077">
    <w:name w:val="655627C9472E432C9FDA8097F1A76077"/>
    <w:rsid w:val="007D6768"/>
    <w:pPr>
      <w:bidi/>
    </w:pPr>
  </w:style>
  <w:style w:type="paragraph" w:customStyle="1" w:styleId="88C3A21AB45F435BB162CD0513F52E05">
    <w:name w:val="88C3A21AB45F435BB162CD0513F52E05"/>
    <w:rsid w:val="007D676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CB5C2-DE17-4F7F-86C4-8A2295B0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194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4974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EOM-ZO0-TP-000032-AR</dc:subject>
  <dc:creator>Rivamonte, Leonnito (RMP)</dc:creator>
  <cp:keywords>ᅟ</cp:keywords>
  <cp:lastModifiedBy>الاء الزهراني Alaa Alzahrani</cp:lastModifiedBy>
  <cp:revision>57</cp:revision>
  <cp:lastPrinted>2017-10-17T10:11:00Z</cp:lastPrinted>
  <dcterms:created xsi:type="dcterms:W3CDTF">2020-03-29T09:37:00Z</dcterms:created>
  <dcterms:modified xsi:type="dcterms:W3CDTF">2022-01-31T09:33:00Z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